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0CED" w14:textId="77777777" w:rsidR="00A53955" w:rsidRDefault="00A53955" w:rsidP="000C32CA">
      <w:pPr>
        <w:jc w:val="center"/>
      </w:pPr>
    </w:p>
    <w:p w14:paraId="77A6B21C" w14:textId="542E75B1" w:rsidR="00A53955" w:rsidDel="00036739" w:rsidRDefault="00A53955" w:rsidP="000C32CA">
      <w:pPr>
        <w:jc w:val="center"/>
        <w:rPr>
          <w:del w:id="0" w:author="IVAN DARIO GARCIA CONTRERAS" w:date="2025-07-03T17:13:00Z" w16du:dateUtc="2025-07-03T22:13:00Z"/>
        </w:rPr>
      </w:pPr>
    </w:p>
    <w:p w14:paraId="1070E41D" w14:textId="35FE33A1" w:rsidR="000C32CA" w:rsidRDefault="000C32CA" w:rsidP="31B5BF31">
      <w:pPr>
        <w:spacing w:after="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es-CO"/>
        </w:rPr>
      </w:pPr>
      <w:r w:rsidRPr="31B5BF31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es-CO"/>
        </w:rPr>
        <w:t xml:space="preserve">Carta de </w:t>
      </w:r>
      <w:r w:rsidR="71E78C65" w:rsidRPr="31B5BF31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es-CO"/>
        </w:rPr>
        <w:t>notificación</w:t>
      </w:r>
    </w:p>
    <w:p w14:paraId="5D7A04B6" w14:textId="3DB862BA" w:rsidR="31B5BF31" w:rsidRDefault="31B5BF31" w:rsidP="31B5BF31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es-CO"/>
        </w:rPr>
      </w:pPr>
    </w:p>
    <w:p w14:paraId="77A6BFA3" w14:textId="6DF3A88D" w:rsidR="000D794C" w:rsidRPr="009D440C" w:rsidRDefault="000D794C" w:rsidP="000D794C">
      <w:pPr>
        <w:jc w:val="both"/>
        <w:rPr>
          <w:rFonts w:ascii="Arial" w:eastAsia="Arial" w:hAnsi="Arial" w:cs="Arial"/>
          <w:bCs/>
          <w:color w:val="000000"/>
          <w:lang w:eastAsia="es-CO"/>
        </w:rPr>
      </w:pPr>
    </w:p>
    <w:p w14:paraId="56314D12" w14:textId="33E7B535" w:rsidR="31B5BF31" w:rsidRDefault="64663B32" w:rsidP="31B5BF31">
      <w:pPr>
        <w:spacing w:line="276" w:lineRule="auto"/>
        <w:jc w:val="both"/>
        <w:rPr>
          <w:rFonts w:ascii="Arial" w:eastAsia="Arial" w:hAnsi="Arial" w:cs="Arial"/>
        </w:rPr>
      </w:pPr>
      <w:r w:rsidRPr="64663B32">
        <w:rPr>
          <w:rFonts w:ascii="Arial" w:eastAsia="Arial" w:hAnsi="Arial" w:cs="Arial"/>
        </w:rPr>
        <w:t xml:space="preserve">Yo, ________________________________________________ identificado con cédula de ciudadanía ______________, en mi calidad de (Cargo)_____________________ perteneciente a </w:t>
      </w:r>
      <w:r w:rsidR="00412A5A">
        <w:rPr>
          <w:rFonts w:ascii="Arial" w:eastAsia="Arial" w:hAnsi="Arial" w:cs="Arial"/>
        </w:rPr>
        <w:t>la secretaria de educación de______________________</w:t>
      </w:r>
      <w:r w:rsidRPr="64663B32">
        <w:rPr>
          <w:rFonts w:ascii="Arial" w:eastAsia="Arial" w:hAnsi="Arial" w:cs="Arial"/>
        </w:rPr>
        <w:t xml:space="preserve">(dependencia)____________________________, me permito postular los siguientes equipos para su participación en la primera edición de las Olimpiadas STEM + Colombia, una estrategia de innovación educativa del Ministerio de Educación Nacional en alianza con el Instituto UNNO del Parque Científico de Innovación Social de UNIMINUTO.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40"/>
        <w:gridCol w:w="1369"/>
        <w:gridCol w:w="1073"/>
        <w:gridCol w:w="1332"/>
        <w:gridCol w:w="999"/>
        <w:gridCol w:w="1332"/>
        <w:gridCol w:w="1332"/>
        <w:gridCol w:w="1332"/>
      </w:tblGrid>
      <w:tr w:rsidR="00854042" w14:paraId="4B41BC92" w14:textId="623C01DE" w:rsidTr="64663B32">
        <w:trPr>
          <w:trHeight w:val="307"/>
        </w:trPr>
        <w:tc>
          <w:tcPr>
            <w:tcW w:w="440" w:type="dxa"/>
            <w:shd w:val="clear" w:color="auto" w:fill="C1E4F5" w:themeFill="accent1" w:themeFillTint="33"/>
            <w:vAlign w:val="center"/>
          </w:tcPr>
          <w:p w14:paraId="3B9856C0" w14:textId="70CF27B3" w:rsidR="00854042" w:rsidRDefault="00854042" w:rsidP="31B5BF31">
            <w:pPr>
              <w:pStyle w:val="Normal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1B5BF3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369" w:type="dxa"/>
            <w:shd w:val="clear" w:color="auto" w:fill="C1E4F5" w:themeFill="accent1" w:themeFillTint="33"/>
            <w:vAlign w:val="center"/>
          </w:tcPr>
          <w:p w14:paraId="03EDE473" w14:textId="0D84FBAF" w:rsidR="00854042" w:rsidRDefault="00854042" w:rsidP="31B5BF31">
            <w:pPr>
              <w:pStyle w:val="Normal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1B5BF3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ódigo DANE</w:t>
            </w:r>
          </w:p>
        </w:tc>
        <w:tc>
          <w:tcPr>
            <w:tcW w:w="1073" w:type="dxa"/>
            <w:shd w:val="clear" w:color="auto" w:fill="C1E4F5" w:themeFill="accent1" w:themeFillTint="33"/>
            <w:vAlign w:val="center"/>
          </w:tcPr>
          <w:p w14:paraId="7847531C" w14:textId="6CD159C8" w:rsidR="00854042" w:rsidRDefault="00854042" w:rsidP="31B5BF31">
            <w:pPr>
              <w:pStyle w:val="Normal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31B5BF3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nstitución Educativa</w:t>
            </w:r>
          </w:p>
        </w:tc>
        <w:tc>
          <w:tcPr>
            <w:tcW w:w="1332" w:type="dxa"/>
            <w:shd w:val="clear" w:color="auto" w:fill="C1E4F5" w:themeFill="accent1" w:themeFillTint="33"/>
            <w:vAlign w:val="center"/>
          </w:tcPr>
          <w:p w14:paraId="4D2644C5" w14:textId="0F5542CA" w:rsidR="00854042" w:rsidRDefault="00854042" w:rsidP="31B5BF31">
            <w:pPr>
              <w:pStyle w:val="Normal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Rector</w:t>
            </w:r>
          </w:p>
        </w:tc>
        <w:tc>
          <w:tcPr>
            <w:tcW w:w="999" w:type="dxa"/>
            <w:shd w:val="clear" w:color="auto" w:fill="C1E4F5" w:themeFill="accent1" w:themeFillTint="33"/>
            <w:vAlign w:val="center"/>
          </w:tcPr>
          <w:p w14:paraId="63D4100D" w14:textId="172F40F1" w:rsidR="00854042" w:rsidRDefault="00854042" w:rsidP="31B5BF31">
            <w:pPr>
              <w:pStyle w:val="Normal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del Proyecto</w:t>
            </w:r>
          </w:p>
        </w:tc>
        <w:tc>
          <w:tcPr>
            <w:tcW w:w="1332" w:type="dxa"/>
            <w:shd w:val="clear" w:color="auto" w:fill="C1E4F5" w:themeFill="accent1" w:themeFillTint="33"/>
          </w:tcPr>
          <w:p w14:paraId="10DC0687" w14:textId="294AAADF" w:rsidR="00854042" w:rsidRDefault="00854042" w:rsidP="31B5BF31">
            <w:pPr>
              <w:pStyle w:val="Normal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Nombres docentes</w:t>
            </w:r>
          </w:p>
        </w:tc>
        <w:tc>
          <w:tcPr>
            <w:tcW w:w="1332" w:type="dxa"/>
            <w:shd w:val="clear" w:color="auto" w:fill="C1E4F5" w:themeFill="accent1" w:themeFillTint="33"/>
          </w:tcPr>
          <w:p w14:paraId="332089E0" w14:textId="6A26322F" w:rsidR="00854042" w:rsidRDefault="64663B32" w:rsidP="31B5BF31">
            <w:pPr>
              <w:pStyle w:val="Normal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4663B3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número de celular de los  docentes</w:t>
            </w:r>
          </w:p>
        </w:tc>
        <w:tc>
          <w:tcPr>
            <w:tcW w:w="1332" w:type="dxa"/>
            <w:shd w:val="clear" w:color="auto" w:fill="C1E4F5" w:themeFill="accent1" w:themeFillTint="33"/>
          </w:tcPr>
          <w:p w14:paraId="6BDD33F1" w14:textId="5D514FF4" w:rsidR="64663B32" w:rsidRDefault="64663B32" w:rsidP="00A3148E">
            <w:pPr>
              <w:pStyle w:val="Normal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4663B3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Correo electrónico de los docentes</w:t>
            </w:r>
          </w:p>
        </w:tc>
      </w:tr>
      <w:tr w:rsidR="00854042" w14:paraId="29F1D12A" w14:textId="538C73F9" w:rsidTr="64663B32">
        <w:trPr>
          <w:trHeight w:val="307"/>
        </w:trPr>
        <w:tc>
          <w:tcPr>
            <w:tcW w:w="440" w:type="dxa"/>
            <w:vAlign w:val="center"/>
          </w:tcPr>
          <w:p w14:paraId="37124934" w14:textId="10DBBE7F" w:rsidR="00854042" w:rsidRDefault="00854042" w:rsidP="31B5BF31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31B5BF31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369" w:type="dxa"/>
          </w:tcPr>
          <w:p w14:paraId="1658C186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73" w:type="dxa"/>
          </w:tcPr>
          <w:p w14:paraId="51B17DE2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47816601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9" w:type="dxa"/>
          </w:tcPr>
          <w:p w14:paraId="222C9A68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773F5AC0" w14:textId="77777777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4E4A0899" w14:textId="77777777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1E9BAC51" w14:textId="031BC78B" w:rsidR="64663B32" w:rsidRDefault="64663B32" w:rsidP="00A3148E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4042" w14:paraId="23A45776" w14:textId="157BC126" w:rsidTr="64663B32">
        <w:trPr>
          <w:trHeight w:val="307"/>
        </w:trPr>
        <w:tc>
          <w:tcPr>
            <w:tcW w:w="440" w:type="dxa"/>
            <w:vAlign w:val="center"/>
          </w:tcPr>
          <w:p w14:paraId="07D07C4F" w14:textId="7E83E56B" w:rsidR="00854042" w:rsidRDefault="00854042" w:rsidP="31B5BF31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31B5BF31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369" w:type="dxa"/>
          </w:tcPr>
          <w:p w14:paraId="3515F337" w14:textId="528E0D2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73" w:type="dxa"/>
          </w:tcPr>
          <w:p w14:paraId="0204D85A" w14:textId="53D6B65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7230CF27" w14:textId="7F9D357F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9" w:type="dxa"/>
          </w:tcPr>
          <w:p w14:paraId="06940D74" w14:textId="5C014734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25B50B9B" w14:textId="77777777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47AD8581" w14:textId="77777777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18E7787C" w14:textId="6450B8B5" w:rsidR="64663B32" w:rsidRDefault="64663B32" w:rsidP="00A3148E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4042" w14:paraId="63853702" w14:textId="19827FBA" w:rsidTr="64663B32">
        <w:trPr>
          <w:trHeight w:val="307"/>
        </w:trPr>
        <w:tc>
          <w:tcPr>
            <w:tcW w:w="440" w:type="dxa"/>
            <w:vAlign w:val="center"/>
          </w:tcPr>
          <w:p w14:paraId="4AD8835F" w14:textId="0A2089F9" w:rsidR="00854042" w:rsidRDefault="00854042" w:rsidP="31B5BF31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31B5BF31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369" w:type="dxa"/>
          </w:tcPr>
          <w:p w14:paraId="080FADC2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73" w:type="dxa"/>
          </w:tcPr>
          <w:p w14:paraId="0D40EAA0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6FF003D5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9" w:type="dxa"/>
          </w:tcPr>
          <w:p w14:paraId="405EB946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409D0CBF" w14:textId="77777777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3E6AD059" w14:textId="77777777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11C0A15A" w14:textId="4B4D2508" w:rsidR="64663B32" w:rsidRDefault="64663B32" w:rsidP="00A3148E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4042" w14:paraId="60998956" w14:textId="0E022102" w:rsidTr="64663B32">
        <w:trPr>
          <w:trHeight w:val="307"/>
        </w:trPr>
        <w:tc>
          <w:tcPr>
            <w:tcW w:w="440" w:type="dxa"/>
            <w:vAlign w:val="center"/>
          </w:tcPr>
          <w:p w14:paraId="5DCF28E5" w14:textId="76E8F7CE" w:rsidR="00854042" w:rsidRDefault="00854042" w:rsidP="31B5BF31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31B5BF31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369" w:type="dxa"/>
          </w:tcPr>
          <w:p w14:paraId="07650136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73" w:type="dxa"/>
          </w:tcPr>
          <w:p w14:paraId="491FDE27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7114E87E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9" w:type="dxa"/>
          </w:tcPr>
          <w:p w14:paraId="63DB2DB7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7B06B764" w14:textId="77777777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02B90D04" w14:textId="77777777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5C262ED7" w14:textId="3627ED2C" w:rsidR="64663B32" w:rsidRDefault="64663B32" w:rsidP="00A3148E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4042" w14:paraId="14509F2F" w14:textId="435CFF67" w:rsidTr="64663B32">
        <w:trPr>
          <w:trHeight w:val="307"/>
        </w:trPr>
        <w:tc>
          <w:tcPr>
            <w:tcW w:w="440" w:type="dxa"/>
            <w:vAlign w:val="center"/>
          </w:tcPr>
          <w:p w14:paraId="05451330" w14:textId="6DCCDF19" w:rsidR="00854042" w:rsidRDefault="00854042" w:rsidP="31B5BF31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31B5BF31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369" w:type="dxa"/>
          </w:tcPr>
          <w:p w14:paraId="5402E265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73" w:type="dxa"/>
          </w:tcPr>
          <w:p w14:paraId="0421EAAB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0A6776B5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9" w:type="dxa"/>
          </w:tcPr>
          <w:p w14:paraId="1623FF31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33151C4A" w14:textId="77777777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61BEED4E" w14:textId="77777777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62615F51" w14:textId="4657C5B2" w:rsidR="64663B32" w:rsidRDefault="64663B32" w:rsidP="00A3148E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4042" w14:paraId="0A85B3FD" w14:textId="680DCBCD" w:rsidTr="64663B32">
        <w:trPr>
          <w:trHeight w:val="307"/>
        </w:trPr>
        <w:tc>
          <w:tcPr>
            <w:tcW w:w="440" w:type="dxa"/>
            <w:vAlign w:val="center"/>
          </w:tcPr>
          <w:p w14:paraId="7DFA62C3" w14:textId="3EAA1DC2" w:rsidR="00854042" w:rsidRDefault="00854042" w:rsidP="31B5BF31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31B5BF31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1369" w:type="dxa"/>
          </w:tcPr>
          <w:p w14:paraId="73848530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73" w:type="dxa"/>
          </w:tcPr>
          <w:p w14:paraId="17ACAC34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18C88BFA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9" w:type="dxa"/>
          </w:tcPr>
          <w:p w14:paraId="434AD298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00E44D8F" w14:textId="77777777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7450659D" w14:textId="77777777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13478D8C" w14:textId="5DB718BC" w:rsidR="64663B32" w:rsidRDefault="64663B32" w:rsidP="00A3148E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4042" w14:paraId="3EB98441" w14:textId="1E0118FC" w:rsidTr="64663B32">
        <w:trPr>
          <w:trHeight w:val="307"/>
        </w:trPr>
        <w:tc>
          <w:tcPr>
            <w:tcW w:w="440" w:type="dxa"/>
            <w:vAlign w:val="center"/>
          </w:tcPr>
          <w:p w14:paraId="222920F4" w14:textId="125FB4A9" w:rsidR="00854042" w:rsidRDefault="00854042" w:rsidP="31B5BF31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31B5BF31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1369" w:type="dxa"/>
          </w:tcPr>
          <w:p w14:paraId="19F774F1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73" w:type="dxa"/>
          </w:tcPr>
          <w:p w14:paraId="55B7FFDD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2F9D14C8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9" w:type="dxa"/>
          </w:tcPr>
          <w:p w14:paraId="7C6F9A0C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156DDEE0" w14:textId="77777777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2B2847E7" w14:textId="77777777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57BA9B7E" w14:textId="7491FC2C" w:rsidR="64663B32" w:rsidRDefault="64663B32" w:rsidP="00A3148E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4042" w14:paraId="178D8E48" w14:textId="639CDA09" w:rsidTr="64663B32">
        <w:trPr>
          <w:trHeight w:val="307"/>
        </w:trPr>
        <w:tc>
          <w:tcPr>
            <w:tcW w:w="440" w:type="dxa"/>
            <w:vAlign w:val="center"/>
          </w:tcPr>
          <w:p w14:paraId="21BFCAE5" w14:textId="5CE1B5B5" w:rsidR="00854042" w:rsidRDefault="00854042" w:rsidP="31B5BF31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31B5BF31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1369" w:type="dxa"/>
          </w:tcPr>
          <w:p w14:paraId="1FE9E485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73" w:type="dxa"/>
          </w:tcPr>
          <w:p w14:paraId="739AC99B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1567AEF2" w14:textId="24C0946B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9" w:type="dxa"/>
          </w:tcPr>
          <w:p w14:paraId="470C4844" w14:textId="22CACF9D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2DB01508" w14:textId="77777777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13656B1B" w14:textId="77777777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7CB3EF41" w14:textId="6F94D36D" w:rsidR="64663B32" w:rsidRDefault="64663B32" w:rsidP="00A3148E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4042" w14:paraId="46F24961" w14:textId="1C13255F" w:rsidTr="64663B32">
        <w:trPr>
          <w:trHeight w:val="307"/>
        </w:trPr>
        <w:tc>
          <w:tcPr>
            <w:tcW w:w="440" w:type="dxa"/>
            <w:vAlign w:val="center"/>
          </w:tcPr>
          <w:p w14:paraId="21AAA3B1" w14:textId="031B7AB4" w:rsidR="00854042" w:rsidRDefault="00854042" w:rsidP="31B5BF31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31B5BF31"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1369" w:type="dxa"/>
          </w:tcPr>
          <w:p w14:paraId="23DF77B4" w14:textId="7BC6D7AD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73" w:type="dxa"/>
          </w:tcPr>
          <w:p w14:paraId="52A7B71C" w14:textId="34142D84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122136A4" w14:textId="0B04D7DE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9" w:type="dxa"/>
          </w:tcPr>
          <w:p w14:paraId="1DC5DED6" w14:textId="6DD2DF18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7872C747" w14:textId="77777777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258D6C14" w14:textId="77777777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30FA4DAD" w14:textId="3DA09C09" w:rsidR="64663B32" w:rsidRDefault="64663B32" w:rsidP="00A3148E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854042" w14:paraId="389A687B" w14:textId="3A5B268D" w:rsidTr="64663B32">
        <w:trPr>
          <w:trHeight w:val="307"/>
        </w:trPr>
        <w:tc>
          <w:tcPr>
            <w:tcW w:w="440" w:type="dxa"/>
            <w:vAlign w:val="center"/>
          </w:tcPr>
          <w:p w14:paraId="7C7B2847" w14:textId="4618CBED" w:rsidR="00854042" w:rsidRDefault="00854042" w:rsidP="31B5BF31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31B5BF31"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1369" w:type="dxa"/>
          </w:tcPr>
          <w:p w14:paraId="3F4CE55A" w14:textId="4BD04F43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73" w:type="dxa"/>
          </w:tcPr>
          <w:p w14:paraId="62D9F129" w14:textId="30F35FE0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6B6F3BC7" w14:textId="30BA13C7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9" w:type="dxa"/>
          </w:tcPr>
          <w:p w14:paraId="3FBAC57B" w14:textId="770F5AF4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2E00449C" w14:textId="77777777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55E2CADC" w14:textId="77777777" w:rsidR="00854042" w:rsidRDefault="00854042" w:rsidP="31B5BF31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60F74B62" w14:textId="60D5AFDB" w:rsidR="64663B32" w:rsidRDefault="64663B32" w:rsidP="00A3148E">
            <w:pPr>
              <w:pStyle w:val="Normal1"/>
              <w:rPr>
                <w:rFonts w:ascii="Arial" w:eastAsia="Arial" w:hAnsi="Arial" w:cs="Arial"/>
              </w:rPr>
            </w:pPr>
          </w:p>
        </w:tc>
      </w:tr>
    </w:tbl>
    <w:p w14:paraId="4DFBAC3A" w14:textId="68312121" w:rsidR="31B5BF31" w:rsidRDefault="31B5BF31" w:rsidP="31B5BF31">
      <w:pPr>
        <w:pStyle w:val="Normal1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A55C151" w14:textId="35C21EC8" w:rsidR="31B5BF31" w:rsidRDefault="31B5BF31" w:rsidP="31B5BF31">
      <w:pPr>
        <w:pStyle w:val="Normal1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02A2BED" w14:textId="60766878" w:rsidR="008C1F4F" w:rsidRDefault="5E8CA617" w:rsidP="6C5CC3FB">
      <w:pPr>
        <w:pStyle w:val="Normal1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31B5BF31">
        <w:rPr>
          <w:rFonts w:ascii="Arial" w:eastAsia="Arial" w:hAnsi="Arial" w:cs="Arial"/>
          <w:sz w:val="22"/>
          <w:szCs w:val="22"/>
        </w:rPr>
        <w:t xml:space="preserve">Este </w:t>
      </w:r>
      <w:r w:rsidR="1E0A710B" w:rsidRPr="31B5BF31">
        <w:rPr>
          <w:rFonts w:ascii="Arial" w:eastAsia="Arial" w:hAnsi="Arial" w:cs="Arial"/>
          <w:sz w:val="22"/>
          <w:szCs w:val="22"/>
        </w:rPr>
        <w:t xml:space="preserve">documento </w:t>
      </w:r>
      <w:r w:rsidRPr="31B5BF31">
        <w:rPr>
          <w:rFonts w:ascii="Arial" w:eastAsia="Arial" w:hAnsi="Arial" w:cs="Arial"/>
          <w:sz w:val="22"/>
          <w:szCs w:val="22"/>
        </w:rPr>
        <w:t xml:space="preserve">se firma a los ___ días del mes de ________ </w:t>
      </w:r>
      <w:proofErr w:type="spellStart"/>
      <w:r w:rsidRPr="31B5BF31">
        <w:rPr>
          <w:rFonts w:ascii="Arial" w:eastAsia="Arial" w:hAnsi="Arial" w:cs="Arial"/>
          <w:sz w:val="22"/>
          <w:szCs w:val="22"/>
        </w:rPr>
        <w:t>de</w:t>
      </w:r>
      <w:proofErr w:type="spellEnd"/>
      <w:r w:rsidRPr="31B5BF31">
        <w:rPr>
          <w:rFonts w:ascii="Arial" w:eastAsia="Arial" w:hAnsi="Arial" w:cs="Arial"/>
          <w:sz w:val="22"/>
          <w:szCs w:val="22"/>
        </w:rPr>
        <w:t xml:space="preserve"> _____.</w:t>
      </w:r>
    </w:p>
    <w:p w14:paraId="25E0E2BD" w14:textId="6167ECF6" w:rsidR="008C1F4F" w:rsidRPr="00221EBB" w:rsidRDefault="008C1F4F" w:rsidP="6C5CC3FB">
      <w:pPr>
        <w:pStyle w:val="Normal1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31B5BF31">
        <w:rPr>
          <w:rFonts w:ascii="Arial" w:eastAsia="Arial" w:hAnsi="Arial" w:cs="Arial"/>
          <w:sz w:val="22"/>
          <w:szCs w:val="22"/>
        </w:rPr>
        <w:t xml:space="preserve">                        </w:t>
      </w:r>
    </w:p>
    <w:p w14:paraId="15DFF687" w14:textId="77777777" w:rsidR="000C32CA" w:rsidRDefault="000C32CA" w:rsidP="000C32CA">
      <w:pPr>
        <w:pStyle w:val="Normal1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63A3C952" w14:textId="77777777" w:rsidR="008C1F4F" w:rsidRDefault="008C1F4F" w:rsidP="000C32CA">
      <w:pPr>
        <w:pStyle w:val="Normal1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4D3151C1" w14:textId="77777777" w:rsidR="008C1F4F" w:rsidRDefault="008C1F4F" w:rsidP="000C32CA">
      <w:pPr>
        <w:pStyle w:val="Normal1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4C015F66" w14:textId="77777777" w:rsidR="000C32CA" w:rsidRDefault="000C32CA" w:rsidP="000C32CA">
      <w:pPr>
        <w:pStyle w:val="Normal1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6BB5BB65" w14:textId="7AA6CC29" w:rsidR="000C32CA" w:rsidRPr="00221EBB" w:rsidRDefault="000C32CA" w:rsidP="000C32CA">
      <w:pPr>
        <w:pStyle w:val="Normal1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221EBB">
        <w:rPr>
          <w:rFonts w:ascii="Arial" w:eastAsia="Arial" w:hAnsi="Arial" w:cs="Arial"/>
          <w:b/>
          <w:bCs/>
          <w:sz w:val="22"/>
          <w:szCs w:val="22"/>
        </w:rPr>
        <w:t>Firma</w:t>
      </w:r>
      <w:r w:rsidRPr="00221EBB">
        <w:rPr>
          <w:rFonts w:ascii="Arial" w:eastAsia="Arial" w:hAnsi="Arial" w:cs="Arial"/>
          <w:bCs/>
          <w:sz w:val="22"/>
          <w:szCs w:val="22"/>
        </w:rPr>
        <w:t>:</w:t>
      </w:r>
      <w:r w:rsidR="008C1F4F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221EBB">
        <w:rPr>
          <w:rFonts w:ascii="Arial" w:eastAsia="Arial" w:hAnsi="Arial" w:cs="Arial"/>
          <w:bCs/>
          <w:sz w:val="22"/>
          <w:szCs w:val="22"/>
        </w:rPr>
        <w:t xml:space="preserve">____________________________         </w:t>
      </w:r>
    </w:p>
    <w:p w14:paraId="2F36FDF2" w14:textId="6BF34225" w:rsidR="008C1F4F" w:rsidRDefault="000C32CA" w:rsidP="000C32CA">
      <w:pPr>
        <w:pStyle w:val="Normal1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221EBB">
        <w:rPr>
          <w:rFonts w:ascii="Arial" w:eastAsia="Arial" w:hAnsi="Arial" w:cs="Arial"/>
          <w:b/>
          <w:bCs/>
          <w:sz w:val="22"/>
          <w:szCs w:val="22"/>
        </w:rPr>
        <w:t>Nombre</w:t>
      </w:r>
      <w:r w:rsidRPr="00221EBB">
        <w:rPr>
          <w:rFonts w:ascii="Arial" w:eastAsia="Arial" w:hAnsi="Arial" w:cs="Arial"/>
          <w:bCs/>
          <w:sz w:val="22"/>
          <w:szCs w:val="22"/>
        </w:rPr>
        <w:t>:</w:t>
      </w:r>
      <w:r w:rsidR="008C1F4F">
        <w:rPr>
          <w:rFonts w:ascii="Arial" w:eastAsia="Arial" w:hAnsi="Arial" w:cs="Arial"/>
          <w:bCs/>
          <w:sz w:val="22"/>
          <w:szCs w:val="22"/>
        </w:rPr>
        <w:t xml:space="preserve"> _</w:t>
      </w:r>
      <w:r w:rsidRPr="00221EBB">
        <w:rPr>
          <w:rFonts w:ascii="Arial" w:eastAsia="Arial" w:hAnsi="Arial" w:cs="Arial"/>
          <w:bCs/>
          <w:sz w:val="22"/>
          <w:szCs w:val="22"/>
        </w:rPr>
        <w:t>_______________</w:t>
      </w:r>
      <w:r w:rsidR="008C1F4F">
        <w:rPr>
          <w:rFonts w:ascii="Arial" w:eastAsia="Arial" w:hAnsi="Arial" w:cs="Arial"/>
          <w:bCs/>
          <w:sz w:val="22"/>
          <w:szCs w:val="22"/>
        </w:rPr>
        <w:t>_</w:t>
      </w:r>
      <w:r w:rsidRPr="00221EBB">
        <w:rPr>
          <w:rFonts w:ascii="Arial" w:eastAsia="Arial" w:hAnsi="Arial" w:cs="Arial"/>
          <w:bCs/>
          <w:sz w:val="22"/>
          <w:szCs w:val="22"/>
        </w:rPr>
        <w:t>________</w:t>
      </w:r>
      <w:r w:rsidR="008C1F4F" w:rsidRPr="00221EBB">
        <w:rPr>
          <w:rFonts w:ascii="Arial" w:eastAsia="Arial" w:hAnsi="Arial" w:cs="Arial"/>
          <w:bCs/>
          <w:sz w:val="22"/>
          <w:szCs w:val="22"/>
        </w:rPr>
        <w:t xml:space="preserve">            </w:t>
      </w:r>
    </w:p>
    <w:p w14:paraId="35E30EBF" w14:textId="6E3D6C04" w:rsidR="000C32CA" w:rsidRPr="00221EBB" w:rsidRDefault="008C1F4F" w:rsidP="000C32CA">
      <w:pPr>
        <w:pStyle w:val="Normal1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proofErr w:type="gramStart"/>
      <w:r w:rsidRPr="008C1F4F">
        <w:rPr>
          <w:rFonts w:ascii="Arial" w:eastAsia="Arial" w:hAnsi="Arial" w:cs="Arial"/>
          <w:b/>
          <w:sz w:val="22"/>
          <w:szCs w:val="22"/>
        </w:rPr>
        <w:t>Cédula:</w:t>
      </w:r>
      <w:r>
        <w:rPr>
          <w:rFonts w:ascii="Arial" w:eastAsia="Arial" w:hAnsi="Arial" w:cs="Arial"/>
          <w:bCs/>
          <w:sz w:val="22"/>
          <w:szCs w:val="22"/>
        </w:rPr>
        <w:t>_</w:t>
      </w:r>
      <w:proofErr w:type="gramEnd"/>
      <w:r>
        <w:rPr>
          <w:rFonts w:ascii="Arial" w:eastAsia="Arial" w:hAnsi="Arial" w:cs="Arial"/>
          <w:bCs/>
          <w:sz w:val="22"/>
          <w:szCs w:val="22"/>
        </w:rPr>
        <w:t>__________________________</w:t>
      </w:r>
      <w:r w:rsidR="000C32CA" w:rsidRPr="00221EBB"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 xml:space="preserve">         </w:t>
      </w:r>
      <w:r w:rsidR="000C32CA" w:rsidRPr="00221EBB">
        <w:rPr>
          <w:rFonts w:ascii="Arial" w:eastAsia="Arial" w:hAnsi="Arial" w:cs="Arial"/>
          <w:bCs/>
          <w:sz w:val="22"/>
          <w:szCs w:val="22"/>
        </w:rPr>
        <w:t xml:space="preserve">  </w:t>
      </w:r>
    </w:p>
    <w:p w14:paraId="62B9955E" w14:textId="66701354" w:rsidR="000C32CA" w:rsidRPr="00221EBB" w:rsidRDefault="000C32CA" w:rsidP="6C5CC3FB">
      <w:pPr>
        <w:pStyle w:val="Normal1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31B5BF31">
        <w:rPr>
          <w:rFonts w:ascii="Arial" w:eastAsia="Arial" w:hAnsi="Arial" w:cs="Arial"/>
          <w:b/>
          <w:bCs/>
          <w:sz w:val="22"/>
          <w:szCs w:val="22"/>
        </w:rPr>
        <w:t>Rol:</w:t>
      </w:r>
      <w:r w:rsidRPr="31B5BF31">
        <w:rPr>
          <w:rFonts w:ascii="Arial" w:eastAsia="Arial" w:hAnsi="Arial" w:cs="Arial"/>
          <w:sz w:val="22"/>
          <w:szCs w:val="22"/>
        </w:rPr>
        <w:t xml:space="preserve"> </w:t>
      </w:r>
      <w:r w:rsidR="00F64D21">
        <w:rPr>
          <w:rFonts w:ascii="Arial" w:eastAsia="Arial" w:hAnsi="Arial" w:cs="Arial"/>
          <w:sz w:val="22"/>
          <w:szCs w:val="22"/>
        </w:rPr>
        <w:t>______________________________</w:t>
      </w:r>
    </w:p>
    <w:p w14:paraId="10916B6F" w14:textId="77777777" w:rsidR="008C1F4F" w:rsidRPr="00221EBB" w:rsidRDefault="008C1F4F" w:rsidP="008C1F4F">
      <w:pPr>
        <w:pStyle w:val="Normal1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sectPr w:rsidR="008C1F4F" w:rsidRPr="00221EB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B5006" w14:textId="77777777" w:rsidR="004B085D" w:rsidRDefault="004B085D" w:rsidP="00A22E32">
      <w:pPr>
        <w:spacing w:after="0" w:line="240" w:lineRule="auto"/>
      </w:pPr>
      <w:r>
        <w:separator/>
      </w:r>
    </w:p>
  </w:endnote>
  <w:endnote w:type="continuationSeparator" w:id="0">
    <w:p w14:paraId="75A8AA1D" w14:textId="77777777" w:rsidR="004B085D" w:rsidRDefault="004B085D" w:rsidP="00A2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891C4D4" w14:paraId="5DCA0A49" w14:textId="77777777" w:rsidTr="5891C4D4">
      <w:trPr>
        <w:trHeight w:val="300"/>
      </w:trPr>
      <w:tc>
        <w:tcPr>
          <w:tcW w:w="2945" w:type="dxa"/>
        </w:tcPr>
        <w:p w14:paraId="4A47B7B1" w14:textId="6F5DA2F1" w:rsidR="5891C4D4" w:rsidRDefault="5891C4D4" w:rsidP="5891C4D4">
          <w:pPr>
            <w:pStyle w:val="Header"/>
            <w:ind w:left="-115"/>
          </w:pPr>
        </w:p>
      </w:tc>
      <w:tc>
        <w:tcPr>
          <w:tcW w:w="2945" w:type="dxa"/>
        </w:tcPr>
        <w:p w14:paraId="370A9D98" w14:textId="2BB3CC1F" w:rsidR="5891C4D4" w:rsidRDefault="5891C4D4" w:rsidP="5891C4D4">
          <w:pPr>
            <w:pStyle w:val="Header"/>
            <w:jc w:val="center"/>
          </w:pPr>
        </w:p>
      </w:tc>
      <w:tc>
        <w:tcPr>
          <w:tcW w:w="2945" w:type="dxa"/>
        </w:tcPr>
        <w:p w14:paraId="4191F39B" w14:textId="7328302A" w:rsidR="5891C4D4" w:rsidRDefault="5891C4D4" w:rsidP="5891C4D4">
          <w:pPr>
            <w:pStyle w:val="Header"/>
            <w:ind w:right="-115"/>
            <w:jc w:val="right"/>
          </w:pPr>
        </w:p>
      </w:tc>
    </w:tr>
  </w:tbl>
  <w:p w14:paraId="5CBB56B6" w14:textId="50F8F0F2" w:rsidR="5891C4D4" w:rsidRDefault="5891C4D4" w:rsidP="5891C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F78EF" w14:textId="77777777" w:rsidR="004B085D" w:rsidRDefault="004B085D" w:rsidP="00A22E32">
      <w:pPr>
        <w:spacing w:after="0" w:line="240" w:lineRule="auto"/>
      </w:pPr>
      <w:r>
        <w:separator/>
      </w:r>
    </w:p>
  </w:footnote>
  <w:footnote w:type="continuationSeparator" w:id="0">
    <w:p w14:paraId="1B91E0E8" w14:textId="77777777" w:rsidR="004B085D" w:rsidRDefault="004B085D" w:rsidP="00A22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BE4A0" w14:textId="1B59359C" w:rsidR="00DE5BF1" w:rsidRDefault="00DE5BF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6A7298" wp14:editId="027A5DB3">
          <wp:simplePos x="0" y="0"/>
          <wp:positionH relativeFrom="page">
            <wp:align>right</wp:align>
          </wp:positionH>
          <wp:positionV relativeFrom="margin">
            <wp:posOffset>-878361</wp:posOffset>
          </wp:positionV>
          <wp:extent cx="7753052" cy="10033000"/>
          <wp:effectExtent l="0" t="0" r="635" b="6350"/>
          <wp:wrapNone/>
          <wp:docPr id="3" name="Imagen 3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052" cy="1003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CA"/>
    <w:rsid w:val="00002A32"/>
    <w:rsid w:val="00036739"/>
    <w:rsid w:val="00083740"/>
    <w:rsid w:val="00086145"/>
    <w:rsid w:val="00094851"/>
    <w:rsid w:val="00096815"/>
    <w:rsid w:val="000B3C60"/>
    <w:rsid w:val="000C32CA"/>
    <w:rsid w:val="000D794C"/>
    <w:rsid w:val="001434DE"/>
    <w:rsid w:val="00175815"/>
    <w:rsid w:val="001828A8"/>
    <w:rsid w:val="001B0BA0"/>
    <w:rsid w:val="001B7C49"/>
    <w:rsid w:val="001C1B13"/>
    <w:rsid w:val="001D32D0"/>
    <w:rsid w:val="001E4AF6"/>
    <w:rsid w:val="001E5FF8"/>
    <w:rsid w:val="0020588F"/>
    <w:rsid w:val="00207B0F"/>
    <w:rsid w:val="00267478"/>
    <w:rsid w:val="00277F5E"/>
    <w:rsid w:val="002917FD"/>
    <w:rsid w:val="002A6820"/>
    <w:rsid w:val="002F1D46"/>
    <w:rsid w:val="0031586D"/>
    <w:rsid w:val="00322594"/>
    <w:rsid w:val="00375F5B"/>
    <w:rsid w:val="00381689"/>
    <w:rsid w:val="00384287"/>
    <w:rsid w:val="003940A7"/>
    <w:rsid w:val="003A0840"/>
    <w:rsid w:val="003B76FB"/>
    <w:rsid w:val="003E6C39"/>
    <w:rsid w:val="003F1F29"/>
    <w:rsid w:val="003F4D68"/>
    <w:rsid w:val="0040278F"/>
    <w:rsid w:val="00412A5A"/>
    <w:rsid w:val="00427658"/>
    <w:rsid w:val="00446A06"/>
    <w:rsid w:val="004724DE"/>
    <w:rsid w:val="004A2260"/>
    <w:rsid w:val="004A3DD3"/>
    <w:rsid w:val="004B085D"/>
    <w:rsid w:val="004F33FB"/>
    <w:rsid w:val="00523BB8"/>
    <w:rsid w:val="006045BA"/>
    <w:rsid w:val="00605C91"/>
    <w:rsid w:val="00634AE2"/>
    <w:rsid w:val="00635229"/>
    <w:rsid w:val="0064195B"/>
    <w:rsid w:val="0066305C"/>
    <w:rsid w:val="00675233"/>
    <w:rsid w:val="00686314"/>
    <w:rsid w:val="006C38B3"/>
    <w:rsid w:val="006D2484"/>
    <w:rsid w:val="007546DB"/>
    <w:rsid w:val="00757A6F"/>
    <w:rsid w:val="007B0095"/>
    <w:rsid w:val="00822B6A"/>
    <w:rsid w:val="00843A1C"/>
    <w:rsid w:val="00853492"/>
    <w:rsid w:val="00854042"/>
    <w:rsid w:val="00865575"/>
    <w:rsid w:val="00880EB2"/>
    <w:rsid w:val="008A69BD"/>
    <w:rsid w:val="008C1F4F"/>
    <w:rsid w:val="008F5B95"/>
    <w:rsid w:val="00936DA6"/>
    <w:rsid w:val="0095352A"/>
    <w:rsid w:val="009901A3"/>
    <w:rsid w:val="009929B1"/>
    <w:rsid w:val="009C1038"/>
    <w:rsid w:val="009F659A"/>
    <w:rsid w:val="00A22E32"/>
    <w:rsid w:val="00A3148E"/>
    <w:rsid w:val="00A4DACE"/>
    <w:rsid w:val="00A52030"/>
    <w:rsid w:val="00A53955"/>
    <w:rsid w:val="00A6456C"/>
    <w:rsid w:val="00AA2124"/>
    <w:rsid w:val="00AC5C23"/>
    <w:rsid w:val="00AC5DC2"/>
    <w:rsid w:val="00B342DA"/>
    <w:rsid w:val="00B41FE5"/>
    <w:rsid w:val="00B52377"/>
    <w:rsid w:val="00B55517"/>
    <w:rsid w:val="00BA061C"/>
    <w:rsid w:val="00BD0C9B"/>
    <w:rsid w:val="00BD6F4D"/>
    <w:rsid w:val="00BE6CE5"/>
    <w:rsid w:val="00BF6FD8"/>
    <w:rsid w:val="00C07F2E"/>
    <w:rsid w:val="00C45938"/>
    <w:rsid w:val="00C524A2"/>
    <w:rsid w:val="00C6260F"/>
    <w:rsid w:val="00C700BB"/>
    <w:rsid w:val="00C7771C"/>
    <w:rsid w:val="00CE1EE1"/>
    <w:rsid w:val="00CF1731"/>
    <w:rsid w:val="00CF2B72"/>
    <w:rsid w:val="00D05D7D"/>
    <w:rsid w:val="00D2242A"/>
    <w:rsid w:val="00D31FCE"/>
    <w:rsid w:val="00D84596"/>
    <w:rsid w:val="00D90169"/>
    <w:rsid w:val="00D90EE2"/>
    <w:rsid w:val="00DD3ADD"/>
    <w:rsid w:val="00DE5BF1"/>
    <w:rsid w:val="00E05461"/>
    <w:rsid w:val="00E868D0"/>
    <w:rsid w:val="00E96DB0"/>
    <w:rsid w:val="00ED4400"/>
    <w:rsid w:val="00F05016"/>
    <w:rsid w:val="00F16084"/>
    <w:rsid w:val="00F64D21"/>
    <w:rsid w:val="00FA69D0"/>
    <w:rsid w:val="00FE2D9E"/>
    <w:rsid w:val="00FF2B09"/>
    <w:rsid w:val="06FFDE54"/>
    <w:rsid w:val="0B13989A"/>
    <w:rsid w:val="0C0E28D2"/>
    <w:rsid w:val="0FE883AC"/>
    <w:rsid w:val="107A83E6"/>
    <w:rsid w:val="142772DA"/>
    <w:rsid w:val="152A5EC1"/>
    <w:rsid w:val="1D87EA1D"/>
    <w:rsid w:val="1E0A710B"/>
    <w:rsid w:val="216972CE"/>
    <w:rsid w:val="21955389"/>
    <w:rsid w:val="221BC055"/>
    <w:rsid w:val="25750E59"/>
    <w:rsid w:val="2931257B"/>
    <w:rsid w:val="2943E77A"/>
    <w:rsid w:val="2F20D43C"/>
    <w:rsid w:val="2F658380"/>
    <w:rsid w:val="30408440"/>
    <w:rsid w:val="306507D0"/>
    <w:rsid w:val="3157AEA5"/>
    <w:rsid w:val="31B5BF31"/>
    <w:rsid w:val="32836807"/>
    <w:rsid w:val="339A9A54"/>
    <w:rsid w:val="34D8E97B"/>
    <w:rsid w:val="36B19B90"/>
    <w:rsid w:val="38DB6BB3"/>
    <w:rsid w:val="3BF59948"/>
    <w:rsid w:val="3EBF1B01"/>
    <w:rsid w:val="3F4CEDFC"/>
    <w:rsid w:val="3FD2BA1D"/>
    <w:rsid w:val="47302534"/>
    <w:rsid w:val="4C3CF17E"/>
    <w:rsid w:val="4CE48214"/>
    <w:rsid w:val="553C8CDB"/>
    <w:rsid w:val="56868DB9"/>
    <w:rsid w:val="5891C4D4"/>
    <w:rsid w:val="5ABB3911"/>
    <w:rsid w:val="5D16A381"/>
    <w:rsid w:val="5E8CA617"/>
    <w:rsid w:val="6113243A"/>
    <w:rsid w:val="6169926F"/>
    <w:rsid w:val="635B330E"/>
    <w:rsid w:val="639E0E23"/>
    <w:rsid w:val="64663B32"/>
    <w:rsid w:val="684DF550"/>
    <w:rsid w:val="6C5CC3FB"/>
    <w:rsid w:val="6E4424F3"/>
    <w:rsid w:val="6FF5D051"/>
    <w:rsid w:val="7114B69A"/>
    <w:rsid w:val="71E78C65"/>
    <w:rsid w:val="7683623C"/>
    <w:rsid w:val="77BD5FF6"/>
    <w:rsid w:val="78333CA2"/>
    <w:rsid w:val="7B0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82ED"/>
  <w15:chartTrackingRefBased/>
  <w15:docId w15:val="{ED6D3B11-D1A8-4C4D-BD7D-30C857F2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195B"/>
    <w:rPr>
      <w:kern w:val="0"/>
      <w:lang w:val="es-CO"/>
      <w14:ligatures w14:val="none"/>
    </w:rPr>
  </w:style>
  <w:style w:type="paragraph" w:styleId="Heading1">
    <w:name w:val="heading 1"/>
    <w:basedOn w:val="Normal"/>
    <w:next w:val="Normal"/>
    <w:uiPriority w:val="9"/>
    <w:qFormat/>
    <w:rsid w:val="000C3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C3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C3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C3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MX"/>
      <w14:ligatures w14:val="standardContextual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C3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s-MX"/>
      <w14:ligatures w14:val="standardContextual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C3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0C3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0C3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0C3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2CA"/>
    <w:pPr>
      <w:ind w:left="720"/>
      <w:contextualSpacing/>
    </w:pPr>
    <w:rPr>
      <w:kern w:val="2"/>
      <w:lang w:val="es-MX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32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2CA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0C32CA"/>
    <w:pPr>
      <w:widowControl w:val="0"/>
      <w:spacing w:after="0" w:line="240" w:lineRule="auto"/>
    </w:pPr>
    <w:rPr>
      <w:rFonts w:ascii="Cambria" w:eastAsia="Cambria" w:hAnsi="Cambria" w:cs="Cambria"/>
      <w:color w:val="000000"/>
      <w:kern w:val="0"/>
      <w:sz w:val="24"/>
      <w:szCs w:val="24"/>
      <w:lang w:val="es-CO" w:eastAsia="es-CO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22E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E32"/>
    <w:rPr>
      <w:kern w:val="0"/>
      <w:lang w:val="es-C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2E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E32"/>
    <w:rPr>
      <w:kern w:val="0"/>
      <w:lang w:val="es-CO"/>
      <w14:ligatures w14:val="none"/>
    </w:rPr>
  </w:style>
  <w:style w:type="character" w:customStyle="1" w:styleId="Ttulo1Car">
    <w:name w:val="Título 1 Car"/>
    <w:basedOn w:val="DefaultParagraphFont"/>
    <w:uiPriority w:val="9"/>
    <w:rsid w:val="00322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DefaultParagraphFont"/>
    <w:uiPriority w:val="9"/>
    <w:semiHidden/>
    <w:rsid w:val="00322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DefaultParagraphFont"/>
    <w:uiPriority w:val="9"/>
    <w:semiHidden/>
    <w:rsid w:val="00322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DefaultParagraphFont"/>
    <w:uiPriority w:val="9"/>
    <w:semiHidden/>
    <w:rsid w:val="003225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DefaultParagraphFont"/>
    <w:uiPriority w:val="9"/>
    <w:semiHidden/>
    <w:rsid w:val="003225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DefaultParagraphFont"/>
    <w:uiPriority w:val="9"/>
    <w:semiHidden/>
    <w:rsid w:val="003225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DefaultParagraphFont"/>
    <w:uiPriority w:val="9"/>
    <w:semiHidden/>
    <w:rsid w:val="003225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DefaultParagraphFont"/>
    <w:uiPriority w:val="9"/>
    <w:semiHidden/>
    <w:rsid w:val="003225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DefaultParagraphFont"/>
    <w:uiPriority w:val="9"/>
    <w:semiHidden/>
    <w:rsid w:val="00322594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DefaultParagraphFont"/>
    <w:uiPriority w:val="10"/>
    <w:rsid w:val="00322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DefaultParagraphFont"/>
    <w:uiPriority w:val="11"/>
    <w:rsid w:val="00322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Car">
    <w:name w:val="Cita Car"/>
    <w:basedOn w:val="DefaultParagraphFont"/>
    <w:uiPriority w:val="29"/>
    <w:rsid w:val="00322594"/>
    <w:rPr>
      <w:i/>
      <w:iCs/>
      <w:color w:val="404040" w:themeColor="text1" w:themeTint="BF"/>
    </w:rPr>
  </w:style>
  <w:style w:type="character" w:customStyle="1" w:styleId="CitadestacadaCar">
    <w:name w:val="Cita destacada Car"/>
    <w:basedOn w:val="DefaultParagraphFont"/>
    <w:uiPriority w:val="30"/>
    <w:rsid w:val="00322594"/>
    <w:rPr>
      <w:i/>
      <w:iCs/>
      <w:color w:val="0F4761" w:themeColor="accent1" w:themeShade="BF"/>
    </w:rPr>
  </w:style>
  <w:style w:type="character" w:styleId="Hyperlink">
    <w:name w:val="Hyperlink"/>
    <w:basedOn w:val="DefaultParagraphFont"/>
    <w:uiPriority w:val="99"/>
    <w:unhideWhenUsed/>
    <w:rsid w:val="008540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04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:lang w:val="es-CO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724DE"/>
    <w:pPr>
      <w:spacing w:after="0" w:line="240" w:lineRule="auto"/>
    </w:pPr>
    <w:rPr>
      <w:kern w:val="0"/>
      <w:lang w:val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14966-442D-41E1-A8B6-AAF162D7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948</Characters>
  <Application>Microsoft Office Word</Application>
  <DocSecurity>4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DARIO GARCIA CONTRERAS</dc:creator>
  <cp:keywords/>
  <dc:description/>
  <cp:lastModifiedBy>Usuario invitado</cp:lastModifiedBy>
  <cp:revision>65</cp:revision>
  <dcterms:created xsi:type="dcterms:W3CDTF">2025-07-03T17:47:00Z</dcterms:created>
  <dcterms:modified xsi:type="dcterms:W3CDTF">2025-07-03T22:13:00Z</dcterms:modified>
</cp:coreProperties>
</file>